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A7C5">
      <w:pPr>
        <w:jc w:val="lef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附件1：</w:t>
      </w:r>
    </w:p>
    <w:p w14:paraId="15E4E9C5">
      <w:pPr>
        <w:jc w:val="center"/>
        <w:rPr>
          <w:rFonts w:ascii="宋体" w:hAnsi="宋体" w:eastAsia="宋体"/>
          <w:b/>
          <w:bCs/>
          <w:sz w:val="40"/>
          <w:szCs w:val="40"/>
        </w:rPr>
      </w:pPr>
    </w:p>
    <w:p w14:paraId="45B86273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浙江大学青山商学高等研究院</w:t>
      </w:r>
    </w:p>
    <w:p w14:paraId="48E28368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2</w:t>
      </w:r>
      <w:r>
        <w:rPr>
          <w:rFonts w:ascii="宋体" w:hAnsi="宋体" w:eastAsia="宋体"/>
          <w:b/>
          <w:bCs/>
          <w:sz w:val="48"/>
          <w:szCs w:val="48"/>
        </w:rPr>
        <w:t>024</w:t>
      </w:r>
      <w:r>
        <w:rPr>
          <w:rFonts w:hint="eastAsia" w:ascii="宋体" w:hAnsi="宋体" w:eastAsia="宋体"/>
          <w:b/>
          <w:bCs/>
          <w:sz w:val="48"/>
          <w:szCs w:val="48"/>
        </w:rPr>
        <w:t>年度</w:t>
      </w:r>
      <w:ins w:id="0" w:author="青山学苑" w:date="2024-08-09T16:34:27Z">
        <w:r>
          <w:rPr>
            <w:rFonts w:hint="eastAsia" w:ascii="宋体" w:hAnsi="宋体" w:eastAsia="宋体"/>
            <w:b/>
            <w:bCs/>
            <w:sz w:val="48"/>
            <w:szCs w:val="48"/>
            <w:lang w:eastAsia="zh-CN"/>
          </w:rPr>
          <w:t>《</w:t>
        </w:r>
      </w:ins>
      <w:ins w:id="1" w:author="青山学苑" w:date="2024-08-09T16:34:37Z">
        <w:r>
          <w:rPr>
            <w:rFonts w:hint="eastAsia" w:ascii="宋体" w:hAnsi="宋体" w:eastAsia="宋体"/>
            <w:b/>
            <w:bCs/>
            <w:sz w:val="48"/>
            <w:szCs w:val="48"/>
            <w:lang w:val="en-US" w:eastAsia="zh-CN"/>
          </w:rPr>
          <w:t>青山</w:t>
        </w:r>
      </w:ins>
      <w:ins w:id="2" w:author="青山学苑" w:date="2024-08-09T16:34:39Z">
        <w:r>
          <w:rPr>
            <w:rFonts w:hint="eastAsia" w:ascii="宋体" w:hAnsi="宋体" w:eastAsia="宋体"/>
            <w:b/>
            <w:bCs/>
            <w:sz w:val="48"/>
            <w:szCs w:val="48"/>
            <w:lang w:val="en-US" w:eastAsia="zh-CN"/>
          </w:rPr>
          <w:t>企业文化读本</w:t>
        </w:r>
      </w:ins>
      <w:ins w:id="3" w:author="青山学苑" w:date="2024-08-09T16:34:27Z">
        <w:r>
          <w:rPr>
            <w:rFonts w:hint="eastAsia" w:ascii="宋体" w:hAnsi="宋体" w:eastAsia="宋体"/>
            <w:b/>
            <w:bCs/>
            <w:sz w:val="48"/>
            <w:szCs w:val="48"/>
            <w:lang w:eastAsia="zh-CN"/>
          </w:rPr>
          <w:t>》</w:t>
        </w:r>
      </w:ins>
      <w:r>
        <w:rPr>
          <w:rFonts w:hint="eastAsia" w:ascii="宋体" w:hAnsi="宋体" w:eastAsia="宋体"/>
          <w:b/>
          <w:bCs/>
          <w:sz w:val="48"/>
          <w:szCs w:val="48"/>
        </w:rPr>
        <w:t>课题</w:t>
      </w:r>
      <w:del w:id="4" w:author="青山学苑" w:date="2024-08-09T16:34:51Z">
        <w:r>
          <w:rPr>
            <w:rFonts w:hint="eastAsia" w:ascii="宋体" w:hAnsi="宋体" w:eastAsia="宋体"/>
            <w:b/>
            <w:bCs/>
            <w:sz w:val="48"/>
            <w:szCs w:val="48"/>
          </w:rPr>
          <w:delText>研究课题</w:delText>
        </w:r>
      </w:del>
    </w:p>
    <w:p w14:paraId="06531AAB">
      <w:pPr>
        <w:jc w:val="center"/>
        <w:rPr>
          <w:rFonts w:ascii="宋体" w:hAnsi="宋体" w:eastAsia="宋体"/>
          <w:b/>
          <w:bCs/>
          <w:sz w:val="40"/>
          <w:szCs w:val="40"/>
        </w:rPr>
      </w:pPr>
    </w:p>
    <w:p w14:paraId="4F79741E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申报书</w:t>
      </w:r>
    </w:p>
    <w:p w14:paraId="6471BF98"/>
    <w:p w14:paraId="11BD44D7"/>
    <w:p w14:paraId="08D4A370"/>
    <w:p w14:paraId="5D219801"/>
    <w:p w14:paraId="30AB1CF8"/>
    <w:p w14:paraId="56AA774E"/>
    <w:p w14:paraId="4900806E"/>
    <w:p w14:paraId="7EDD3093"/>
    <w:p w14:paraId="5F226829"/>
    <w:p w14:paraId="7768DF9B"/>
    <w:p w14:paraId="1ECD24D9"/>
    <w:p w14:paraId="32F09C8A"/>
    <w:p w14:paraId="17ADA77C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/>
          <w:color w:val="000000"/>
          <w:sz w:val="36"/>
          <w:szCs w:val="36"/>
        </w:rPr>
        <w:t>课题名称：</w:t>
      </w:r>
      <w:r>
        <w:rPr>
          <w:rFonts w:hint="eastAsia" w:asciiTheme="minorEastAsia" w:hAnsiTheme="minorEastAsia"/>
          <w:color w:val="000000"/>
          <w:sz w:val="36"/>
          <w:szCs w:val="36"/>
          <w:u w:val="single"/>
        </w:rPr>
        <w:t xml:space="preserve">                            </w:t>
      </w:r>
    </w:p>
    <w:p w14:paraId="7BFF104B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/>
          <w:color w:val="000000"/>
          <w:kern w:val="0"/>
          <w:sz w:val="36"/>
          <w:szCs w:val="36"/>
        </w:rPr>
        <w:t>项目负责人</w:t>
      </w:r>
      <w:r>
        <w:rPr>
          <w:rFonts w:hint="eastAsia" w:asciiTheme="minorEastAsia" w:hAnsiTheme="minorEastAsia"/>
          <w:color w:val="000000"/>
          <w:sz w:val="36"/>
          <w:szCs w:val="36"/>
        </w:rPr>
        <w:t>：</w:t>
      </w:r>
      <w:r>
        <w:rPr>
          <w:rFonts w:hint="eastAsia" w:asciiTheme="minorEastAsia" w:hAnsiTheme="minorEastAsia"/>
          <w:color w:val="000000"/>
          <w:sz w:val="36"/>
          <w:szCs w:val="36"/>
          <w:u w:val="single"/>
        </w:rPr>
        <w:t xml:space="preserve">                    </w:t>
      </w:r>
      <w:r>
        <w:rPr>
          <w:rFonts w:asciiTheme="minorEastAsia" w:hAnsiTheme="minorEastAsia"/>
          <w:color w:val="000000"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color w:val="000000"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color w:val="000000"/>
          <w:sz w:val="36"/>
          <w:szCs w:val="36"/>
        </w:rPr>
        <w:t xml:space="preserve"> </w:t>
      </w:r>
    </w:p>
    <w:p w14:paraId="0320FBB2">
      <w:pPr>
        <w:adjustRightInd w:val="0"/>
        <w:snapToGrid w:val="0"/>
        <w:spacing w:line="720" w:lineRule="auto"/>
        <w:ind w:firstLine="360" w:firstLineChars="100"/>
        <w:rPr>
          <w:rFonts w:asciiTheme="minorEastAsia" w:hAnsiTheme="minorEastAsia"/>
          <w:sz w:val="36"/>
          <w:szCs w:val="36"/>
          <w:u w:val="single"/>
        </w:rPr>
      </w:pPr>
      <w:r>
        <w:rPr>
          <w:rFonts w:hint="eastAsia" w:asciiTheme="minorEastAsia" w:hAnsiTheme="minorEastAsia"/>
          <w:sz w:val="36"/>
          <w:szCs w:val="36"/>
        </w:rPr>
        <w:t>所在单位：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                      </w:t>
      </w:r>
      <w:r>
        <w:rPr>
          <w:rFonts w:asciiTheme="minorEastAsia" w:hAnsiTheme="minorEastAsia"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szCs w:val="36"/>
          <w:u w:val="single"/>
        </w:rPr>
        <w:t xml:space="preserve">   </w:t>
      </w:r>
    </w:p>
    <w:p w14:paraId="75F0EF98"/>
    <w:p w14:paraId="0E961D67"/>
    <w:p w14:paraId="1811C1A2"/>
    <w:p w14:paraId="760EB7CE"/>
    <w:p w14:paraId="614121FE">
      <w:pPr>
        <w:jc w:val="center"/>
        <w:rPr>
          <w:rFonts w:ascii="宋体" w:hAnsi="宋体" w:eastAsia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sz w:val="28"/>
          <w:szCs w:val="28"/>
        </w:rPr>
        <w:t>浙江大学青山商学高等研究院</w:t>
      </w:r>
    </w:p>
    <w:p w14:paraId="7FC3B305">
      <w:pPr>
        <w:rPr>
          <w:rFonts w:ascii="黑体" w:hAnsi="宋体" w:eastAsia="黑体"/>
          <w:b/>
          <w:sz w:val="32"/>
        </w:rPr>
      </w:pPr>
    </w:p>
    <w:p w14:paraId="11B7BDBB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14:paraId="50F66C9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</w:t>
      </w:r>
      <w:bookmarkStart w:id="0" w:name="_GoBack"/>
      <w:bookmarkEnd w:id="0"/>
      <w:r>
        <w:rPr>
          <w:rFonts w:hint="eastAsia"/>
          <w:sz w:val="28"/>
          <w:szCs w:val="28"/>
        </w:rPr>
        <w:t>期研究成果。</w:t>
      </w:r>
    </w:p>
    <w:p w14:paraId="18B1163B">
      <w:pPr>
        <w:ind w:firstLine="420"/>
        <w:rPr>
          <w:rFonts w:eastAsia="仿宋_GB2312"/>
          <w:sz w:val="28"/>
          <w:szCs w:val="28"/>
        </w:rPr>
      </w:pPr>
    </w:p>
    <w:p w14:paraId="5CAE9772">
      <w:pPr>
        <w:spacing w:line="580" w:lineRule="exact"/>
        <w:ind w:right="560" w:firstLine="4900" w:firstLineChars="17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 w14:paraId="30F4CB3A">
      <w:pPr>
        <w:spacing w:line="580" w:lineRule="exact"/>
        <w:ind w:right="560" w:firstLine="42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 w14:paraId="3A254F9B">
      <w:pPr>
        <w:spacing w:line="440" w:lineRule="exact"/>
        <w:rPr>
          <w:rFonts w:eastAsia="仿宋_GB2312"/>
          <w:sz w:val="28"/>
          <w:szCs w:val="28"/>
        </w:rPr>
      </w:pPr>
    </w:p>
    <w:p w14:paraId="446BB77D">
      <w:pPr>
        <w:spacing w:line="440" w:lineRule="exact"/>
        <w:rPr>
          <w:rFonts w:eastAsia="仿宋_GB2312"/>
          <w:sz w:val="28"/>
          <w:szCs w:val="28"/>
        </w:rPr>
      </w:pPr>
    </w:p>
    <w:p w14:paraId="736B0981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填表说明：</w:t>
      </w:r>
    </w:p>
    <w:p w14:paraId="6C5884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1.请项目负责人认真阅读《浙江大学青山商学高等研究院</w:t>
      </w:r>
      <w:del w:id="5" w:author="青山学苑" w:date="2024-08-09T16:30:07Z">
        <w:r>
          <w:rPr>
            <w:rFonts w:hint="eastAsia"/>
            <w:sz w:val="28"/>
            <w:szCs w:val="28"/>
          </w:rPr>
          <w:delText>关于</w:delText>
        </w:r>
      </w:del>
      <w:r>
        <w:rPr>
          <w:rFonts w:hint="eastAsia"/>
          <w:sz w:val="28"/>
          <w:szCs w:val="28"/>
        </w:rPr>
        <w:t>202</w:t>
      </w:r>
      <w:del w:id="6" w:author="青山学苑" w:date="2024-08-09T16:27:44Z">
        <w:r>
          <w:rPr>
            <w:rFonts w:hint="default"/>
            <w:sz w:val="28"/>
            <w:szCs w:val="28"/>
            <w:lang w:val="en-US"/>
          </w:rPr>
          <w:delText>1</w:delText>
        </w:r>
      </w:del>
      <w:ins w:id="7" w:author="青山学苑" w:date="2024-08-09T16:27:44Z">
        <w:r>
          <w:rPr>
            <w:rFonts w:hint="eastAsia"/>
            <w:sz w:val="28"/>
            <w:szCs w:val="28"/>
            <w:lang w:val="en-US" w:eastAsia="zh-CN"/>
          </w:rPr>
          <w:t>4</w:t>
        </w:r>
      </w:ins>
      <w:r>
        <w:rPr>
          <w:rFonts w:hint="eastAsia"/>
          <w:sz w:val="28"/>
          <w:szCs w:val="28"/>
        </w:rPr>
        <w:t>年度</w:t>
      </w:r>
      <w:del w:id="8" w:author="青山学苑" w:date="2024-08-09T16:29:24Z">
        <w:r>
          <w:rPr>
            <w:rFonts w:hint="default"/>
            <w:sz w:val="28"/>
            <w:szCs w:val="28"/>
            <w:lang w:val="en-US"/>
          </w:rPr>
          <w:delText>案例研究课题</w:delText>
        </w:r>
      </w:del>
      <w:ins w:id="9" w:author="青山学苑" w:date="2024-08-09T16:29:27Z">
        <w:r>
          <w:rPr>
            <w:rFonts w:hint="eastAsia"/>
            <w:sz w:val="28"/>
            <w:szCs w:val="28"/>
            <w:lang w:val="en-US" w:eastAsia="zh-CN"/>
          </w:rPr>
          <w:t>《</w:t>
        </w:r>
      </w:ins>
      <w:ins w:id="10" w:author="青山学苑" w:date="2024-08-09T16:29:31Z">
        <w:r>
          <w:rPr>
            <w:rFonts w:hint="eastAsia"/>
            <w:sz w:val="28"/>
            <w:szCs w:val="28"/>
            <w:lang w:val="en-US" w:eastAsia="zh-CN"/>
          </w:rPr>
          <w:t>青山</w:t>
        </w:r>
      </w:ins>
      <w:ins w:id="11" w:author="青山学苑" w:date="2024-08-09T16:29:38Z">
        <w:r>
          <w:rPr>
            <w:rFonts w:hint="eastAsia"/>
            <w:sz w:val="28"/>
            <w:szCs w:val="28"/>
            <w:lang w:val="en-US" w:eastAsia="zh-CN"/>
          </w:rPr>
          <w:t>企业文化</w:t>
        </w:r>
      </w:ins>
      <w:ins w:id="12" w:author="青山学苑" w:date="2024-08-09T16:29:41Z">
        <w:r>
          <w:rPr>
            <w:rFonts w:hint="eastAsia"/>
            <w:sz w:val="28"/>
            <w:szCs w:val="28"/>
            <w:lang w:val="en-US" w:eastAsia="zh-CN"/>
          </w:rPr>
          <w:t>读本</w:t>
        </w:r>
      </w:ins>
      <w:ins w:id="13" w:author="青山学苑" w:date="2024-08-09T16:29:27Z">
        <w:r>
          <w:rPr>
            <w:rFonts w:hint="eastAsia"/>
            <w:sz w:val="28"/>
            <w:szCs w:val="28"/>
            <w:lang w:val="en-US" w:eastAsia="zh-CN"/>
          </w:rPr>
          <w:t>》</w:t>
        </w:r>
      </w:ins>
      <w:ins w:id="14" w:author="青山学苑" w:date="2024-08-09T16:29:43Z">
        <w:r>
          <w:rPr>
            <w:rFonts w:hint="eastAsia"/>
            <w:sz w:val="28"/>
            <w:szCs w:val="28"/>
            <w:lang w:val="en-US" w:eastAsia="zh-CN"/>
          </w:rPr>
          <w:t>课题</w:t>
        </w:r>
      </w:ins>
      <w:r>
        <w:rPr>
          <w:rFonts w:hint="eastAsia"/>
          <w:sz w:val="28"/>
          <w:szCs w:val="28"/>
        </w:rPr>
        <w:t>申报的通知》，对所填各项内容的真实性负责，并按照计划认真开展研究项目，取得预期研究成果。</w:t>
      </w:r>
    </w:p>
    <w:p w14:paraId="1AE254F7">
      <w:pPr>
        <w:rPr>
          <w:sz w:val="28"/>
          <w:szCs w:val="28"/>
        </w:rPr>
      </w:pPr>
    </w:p>
    <w:p w14:paraId="326F88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2．请于</w:t>
      </w:r>
      <w:del w:id="15" w:author="青山学苑" w:date="2024-08-09T16:38:02Z">
        <w:r>
          <w:rPr>
            <w:rFonts w:hint="default"/>
            <w:sz w:val="28"/>
            <w:szCs w:val="28"/>
            <w:lang w:val="en-US"/>
          </w:rPr>
          <w:delText>截止日</w:delText>
        </w:r>
      </w:del>
      <w:ins w:id="16" w:author="青山学苑" w:date="2024-08-09T16:38:02Z">
        <w:r>
          <w:rPr>
            <w:rFonts w:hint="eastAsia"/>
            <w:sz w:val="28"/>
            <w:szCs w:val="28"/>
            <w:lang w:val="en-US" w:eastAsia="zh-CN"/>
          </w:rPr>
          <w:t>202</w:t>
        </w:r>
      </w:ins>
      <w:ins w:id="17" w:author="青山学苑" w:date="2024-08-09T16:38:03Z">
        <w:r>
          <w:rPr>
            <w:rFonts w:hint="eastAsia"/>
            <w:sz w:val="28"/>
            <w:szCs w:val="28"/>
            <w:lang w:val="en-US" w:eastAsia="zh-CN"/>
          </w:rPr>
          <w:t>4年</w:t>
        </w:r>
      </w:ins>
      <w:ins w:id="18" w:author="青山学苑" w:date="2024-08-09T16:38:04Z">
        <w:r>
          <w:rPr>
            <w:rFonts w:hint="eastAsia"/>
            <w:sz w:val="28"/>
            <w:szCs w:val="28"/>
            <w:lang w:val="en-US" w:eastAsia="zh-CN"/>
          </w:rPr>
          <w:t>8</w:t>
        </w:r>
      </w:ins>
      <w:ins w:id="19" w:author="青山学苑" w:date="2024-08-09T16:38:05Z">
        <w:r>
          <w:rPr>
            <w:rFonts w:hint="eastAsia"/>
            <w:sz w:val="28"/>
            <w:szCs w:val="28"/>
            <w:lang w:val="en-US" w:eastAsia="zh-CN"/>
          </w:rPr>
          <w:t>月30</w:t>
        </w:r>
      </w:ins>
      <w:ins w:id="20" w:author="青山学苑" w:date="2024-08-09T16:38:06Z">
        <w:r>
          <w:rPr>
            <w:rFonts w:hint="eastAsia"/>
            <w:sz w:val="28"/>
            <w:szCs w:val="28"/>
            <w:lang w:val="en-US" w:eastAsia="zh-CN"/>
          </w:rPr>
          <w:t>日</w:t>
        </w:r>
      </w:ins>
      <w:r>
        <w:rPr>
          <w:rFonts w:hint="eastAsia"/>
          <w:sz w:val="28"/>
          <w:szCs w:val="28"/>
        </w:rPr>
        <w:t>前将电子稿发送至发送至zjuqsyjy@163.com（邮件题目请注明“课题申报+</w:t>
      </w:r>
      <w:del w:id="21" w:author="青山学苑" w:date="2024-08-09T16:30:48Z">
        <w:r>
          <w:rPr>
            <w:rFonts w:hint="eastAsia"/>
            <w:sz w:val="28"/>
            <w:szCs w:val="28"/>
          </w:rPr>
          <w:delText>选题序号+</w:delText>
        </w:r>
      </w:del>
      <w:r>
        <w:rPr>
          <w:rFonts w:hint="eastAsia"/>
          <w:sz w:val="28"/>
          <w:szCs w:val="28"/>
        </w:rPr>
        <w:t>姓名+单位”）。其中申请者签字可用电子签名，“项目负责人所在单位（学院）意见”页需签字盖章后上传扫描件。</w:t>
      </w:r>
    </w:p>
    <w:p w14:paraId="6892E28D">
      <w:pPr>
        <w:rPr>
          <w:sz w:val="28"/>
          <w:szCs w:val="28"/>
        </w:rPr>
      </w:pPr>
    </w:p>
    <w:p w14:paraId="7901FC69">
      <w:pPr>
        <w:autoSpaceDE w:val="0"/>
        <w:autoSpaceDN w:val="0"/>
        <w:adjustRightInd w:val="0"/>
        <w:rPr>
          <w:rFonts w:ascii="宋体" w:hAnsi="宋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A75D57">
      <w:pPr>
        <w:autoSpaceDE w:val="0"/>
        <w:autoSpaceDN w:val="0"/>
        <w:adjustRightIn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一、基本情况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40"/>
        <w:gridCol w:w="1018"/>
        <w:gridCol w:w="258"/>
        <w:gridCol w:w="843"/>
        <w:gridCol w:w="317"/>
        <w:gridCol w:w="534"/>
        <w:gridCol w:w="742"/>
        <w:gridCol w:w="392"/>
        <w:gridCol w:w="142"/>
        <w:gridCol w:w="1141"/>
        <w:gridCol w:w="418"/>
        <w:gridCol w:w="1566"/>
      </w:tblGrid>
      <w:tr w14:paraId="0505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7F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B0AF">
            <w:pPr>
              <w:rPr>
                <w:rFonts w:ascii="宋体"/>
                <w:sz w:val="24"/>
                <w:szCs w:val="24"/>
              </w:rPr>
            </w:pPr>
          </w:p>
        </w:tc>
      </w:tr>
      <w:tr w14:paraId="483C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B02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305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82A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22B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DD0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D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FB17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9FE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7F8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BF8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80C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E8D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5BE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联系手机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E64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8D4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F7C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7C2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04A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</w:t>
            </w:r>
          </w:p>
        </w:tc>
      </w:tr>
      <w:tr w14:paraId="7010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400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A6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8C0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　　　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F6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A1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在项目中承担任务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69B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</w:tr>
      <w:tr w14:paraId="0117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F78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C8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EF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E9D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C78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47C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104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E2E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4E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56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D0C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31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48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214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1BE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63C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79E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6E6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373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E06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577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FD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B1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64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059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2E5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F0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EA5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F69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F0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4D7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D03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46E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828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D45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851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3B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E75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B9E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FA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13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EDA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88E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04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A10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E0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45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C7B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199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D3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9DE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D13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994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1DC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C92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71C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11D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34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2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00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BF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29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5F1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48D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F2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9F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31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E84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C59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E74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EE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22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2A1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D8A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255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236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EEA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7A6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4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BE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62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11F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F65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9DE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54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预计完成</w:t>
            </w:r>
          </w:p>
          <w:p w14:paraId="43136A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F63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F426851">
      <w:pPr>
        <w:jc w:val="left"/>
        <w:rPr>
          <w:del w:id="22" w:author="青山学苑" w:date="2024-08-09T16:32:47Z"/>
          <w:rFonts w:ascii="宋体" w:hAnsi="宋体"/>
          <w:sz w:val="24"/>
          <w:szCs w:val="24"/>
        </w:rPr>
      </w:pPr>
      <w:del w:id="23" w:author="青山学苑" w:date="2024-08-09T16:32:47Z">
        <w:r>
          <w:rPr>
            <w:rFonts w:hint="eastAsia" w:ascii="宋体" w:hAnsi="宋体"/>
            <w:sz w:val="24"/>
            <w:szCs w:val="24"/>
          </w:rPr>
          <w:delText>注：项目序号请填写《浙江大学青山商学高等研究院关于2021年度案例研究课题申报的通知》中项目的阿拉伯数字序号。</w:delText>
        </w:r>
      </w:del>
    </w:p>
    <w:p w14:paraId="44BC2CAA">
      <w:pPr>
        <w:rPr>
          <w:rFonts w:ascii="仿宋_GB2312" w:eastAsia="仿宋_GB2312"/>
          <w:sz w:val="24"/>
          <w:szCs w:val="28"/>
        </w:rPr>
      </w:pPr>
    </w:p>
    <w:p w14:paraId="60FE2DDB">
      <w:pPr>
        <w:rPr>
          <w:rFonts w:ascii="仿宋_GB2312" w:eastAsia="仿宋_GB2312"/>
          <w:sz w:val="24"/>
          <w:szCs w:val="28"/>
        </w:rPr>
      </w:pPr>
    </w:p>
    <w:p w14:paraId="3F07A863">
      <w:pPr>
        <w:rPr>
          <w:rFonts w:ascii="仿宋_GB2312" w:eastAsia="仿宋_GB2312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F106B8">
      <w:r>
        <w:rPr>
          <w:rFonts w:hint="eastAsia" w:ascii="宋体" w:hAnsi="宋体"/>
          <w:b/>
          <w:bCs/>
          <w:sz w:val="28"/>
          <w:szCs w:val="28"/>
        </w:rPr>
        <w:t>二、项目设计论证</w:t>
      </w:r>
      <w:r>
        <w:rPr>
          <w:rFonts w:hint="eastAsia" w:ascii="宋体"/>
        </w:rPr>
        <w:t>（限5000字以内，可加页）</w:t>
      </w:r>
    </w:p>
    <w:p w14:paraId="225FE0E7">
      <w:pPr>
        <w:rPr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3810</wp:posOffset>
                </wp:positionV>
                <wp:extent cx="5507990" cy="8010525"/>
                <wp:effectExtent l="8890" t="13335" r="762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9F3BFDA">
                            <w:r>
                              <w:rPr>
                                <w:rFonts w:hint="eastAsia" w:ascii="宋体"/>
                              </w:rPr>
                              <w:t>本部分内容包括但不限于：（1）初定案例题目以及与对应选题的关系；（2）案例企业简介；（3）涉及的案例内容的焦点事件或者管理实践介绍（重点：包括案例的核心特征与体现的核心思想，利弊，同类案例比较等）；（4）案例分析的理论基础</w:t>
                            </w:r>
                          </w:p>
                          <w:p w14:paraId="7713E39C"/>
                          <w:p w14:paraId="510FDA92"/>
                          <w:p w14:paraId="6840F977"/>
                          <w:p w14:paraId="1FAF2FB0"/>
                          <w:p w14:paraId="1EC5242B"/>
                          <w:p w14:paraId="0C094610"/>
                          <w:p w14:paraId="5AD18F61"/>
                          <w:p w14:paraId="34766597"/>
                          <w:p w14:paraId="3D24142B"/>
                          <w:p w14:paraId="2C2685F2"/>
                          <w:p w14:paraId="5CED63F6"/>
                          <w:p w14:paraId="1A20C669"/>
                          <w:p w14:paraId="76686F27"/>
                          <w:p w14:paraId="1F7D102C"/>
                          <w:p w14:paraId="5ADE567F"/>
                          <w:p w14:paraId="59145BB0"/>
                          <w:p w14:paraId="2A2733A7"/>
                          <w:p w14:paraId="2C65C55A"/>
                          <w:p w14:paraId="50FB3C0D"/>
                          <w:p w14:paraId="77611215"/>
                          <w:p w14:paraId="29A48925"/>
                          <w:p w14:paraId="1BE23C22"/>
                          <w:p w14:paraId="51299727"/>
                          <w:p w14:paraId="439892DA"/>
                          <w:p w14:paraId="4F468D4F"/>
                          <w:p w14:paraId="60A800EA"/>
                          <w:p w14:paraId="2837FC75"/>
                          <w:p w14:paraId="06DCDA1E"/>
                          <w:p w14:paraId="61A85A8F"/>
                          <w:p w14:paraId="12A6F97E"/>
                          <w:p w14:paraId="2ABE0C93"/>
                          <w:p w14:paraId="57F526E9"/>
                          <w:p w14:paraId="72E2ABBB"/>
                          <w:p w14:paraId="7CE32522"/>
                          <w:p w14:paraId="31148176"/>
                          <w:p w14:paraId="7AB76C4C"/>
                          <w:p w14:paraId="69C2970B"/>
                          <w:p w14:paraId="69296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pt;margin-top:0.3pt;height:630.75pt;width:433.7pt;z-index:251659264;mso-width-relative:page;mso-height-relative:page;" fillcolor="#FFFFFF" filled="t" stroked="t" coordsize="21600,21600" o:gfxdata="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VT5jVAAAABwEAAA8AAAAAAAAAAQAgAAAAIgAAAGRycy9kb3ducmV2LnhtbFBL&#10;AQIUABQAAAAIAIdO4kDkLVgvMgIAAHsEAAAOAAAAAAAAAAEAIAAAACQ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9F3BFDA">
                      <w:r>
                        <w:rPr>
                          <w:rFonts w:hint="eastAsia" w:ascii="宋体"/>
                        </w:rPr>
                        <w:t>本部分内容包括但不限于：（1）初定案例题目以及与对应选题的关系；（2）案例企业简介；（3）涉及的案例内容的焦点事件或者管理实践介绍（重点：包括案例的核心特征与体现的核心思想，利弊，同类案例比较等）；（4）案例分析的理论基础</w:t>
                      </w:r>
                    </w:p>
                    <w:p w14:paraId="7713E39C"/>
                    <w:p w14:paraId="510FDA92"/>
                    <w:p w14:paraId="6840F977"/>
                    <w:p w14:paraId="1FAF2FB0"/>
                    <w:p w14:paraId="1EC5242B"/>
                    <w:p w14:paraId="0C094610"/>
                    <w:p w14:paraId="5AD18F61"/>
                    <w:p w14:paraId="34766597"/>
                    <w:p w14:paraId="3D24142B"/>
                    <w:p w14:paraId="2C2685F2"/>
                    <w:p w14:paraId="5CED63F6"/>
                    <w:p w14:paraId="1A20C669"/>
                    <w:p w14:paraId="76686F27"/>
                    <w:p w14:paraId="1F7D102C"/>
                    <w:p w14:paraId="5ADE567F"/>
                    <w:p w14:paraId="59145BB0"/>
                    <w:p w14:paraId="2A2733A7"/>
                    <w:p w14:paraId="2C65C55A"/>
                    <w:p w14:paraId="50FB3C0D"/>
                    <w:p w14:paraId="77611215"/>
                    <w:p w14:paraId="29A48925"/>
                    <w:p w14:paraId="1BE23C22"/>
                    <w:p w14:paraId="51299727"/>
                    <w:p w14:paraId="439892DA"/>
                    <w:p w14:paraId="4F468D4F"/>
                    <w:p w14:paraId="60A800EA"/>
                    <w:p w14:paraId="2837FC75"/>
                    <w:p w14:paraId="06DCDA1E"/>
                    <w:p w14:paraId="61A85A8F"/>
                    <w:p w14:paraId="12A6F97E"/>
                    <w:p w14:paraId="2ABE0C93"/>
                    <w:p w14:paraId="57F526E9"/>
                    <w:p w14:paraId="72E2ABBB"/>
                    <w:p w14:paraId="7CE32522"/>
                    <w:p w14:paraId="31148176"/>
                    <w:p w14:paraId="7AB76C4C"/>
                    <w:p w14:paraId="69C2970B"/>
                    <w:p w14:paraId="69296F83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b/>
          <w:sz w:val="32"/>
          <w:szCs w:val="32"/>
        </w:rPr>
        <w:br w:type="page"/>
      </w:r>
    </w:p>
    <w:p w14:paraId="71B7F9DD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p w14:paraId="39F9912A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5267960" cy="7852410"/>
                <wp:effectExtent l="9525" t="13335" r="88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785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FD3154">
                            <w:pPr>
                              <w:ind w:left="-107" w:leftChars="-51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/>
                              </w:rPr>
                              <w:t>本部分包括：（1）项目负责人近年来已有相关研究成果；（2）为本项目研究已做的前期准备工作（已收集的数据，进行的调查研究，教学案例采编的经验与基础，写出的部分初稿等）；（3）项目负责人曾完成哪些重要研究项目，科研成果的社会评价（引用、转载、获奖及被采纳情况）；（4）完成本项目的时间保证及科研条件。</w:t>
                            </w:r>
                          </w:p>
                          <w:p w14:paraId="4E5A1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7.05pt;height:618.3pt;width:414.8pt;mso-position-horizontal:center;z-index:251660288;mso-width-relative:page;mso-height-relative:page;" fillcolor="#FFFFFF" filled="t" stroked="t" coordsize="21600,21600" o:gfxdata="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qhgl1gAAAAgBAAAPAAAAAAAAAAEAIAAAACIAAABkcnMvZG93&#10;bnJldi54bWxQSwECFAAUAAAACACHTuJANYD+lzsCAAB7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FD3154">
                      <w:pPr>
                        <w:ind w:left="-107" w:leftChars="-51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/>
                        </w:rPr>
                        <w:t>本部分包括：（1）项目负责人近年来已有相关研究成果；（2）为本项目研究已做的前期准备工作（已收集的数据，进行的调查研究，教学案例采编的经验与基础，写出的部分初稿等）；（3）项目负责人曾完成哪些重要研究项目，科研成果的社会评价（引用、转载、获奖及被采纳情况）；（4）完成本项目的时间保证及科研条件。</w:t>
                      </w:r>
                    </w:p>
                    <w:p w14:paraId="4E5A1A83"/>
                  </w:txbxContent>
                </v:textbox>
              </v:rect>
            </w:pict>
          </mc:Fallback>
        </mc:AlternateContent>
      </w:r>
    </w:p>
    <w:p w14:paraId="3642D81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D68D06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9100EC1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812EE4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94D31A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175BABD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C89C8E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5CED945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160DDEB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C2E541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5BE5E5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8F543D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D9F7E07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868176D">
      <w:pPr>
        <w:rPr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3161B220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hint="eastAsia" w:ascii="宋体"/>
          <w:b/>
          <w:bCs/>
          <w:sz w:val="28"/>
          <w:szCs w:val="28"/>
        </w:rPr>
        <w:t>四、预期成果</w:t>
      </w:r>
    </w:p>
    <w:p w14:paraId="0BFB559D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267960" cy="2124075"/>
                <wp:effectExtent l="0" t="0" r="2794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5404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.8pt;height:167.25pt;width:414.8pt;z-index:251661312;mso-width-relative:page;mso-height-relative:page;" fillcolor="#FFFFFF" filled="t" stroked="t" coordsize="21600,21600" o:gfxdata="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JYwQ7UAAAABgEAAA8AAAAAAAAAAQAgAAAAIgAAAGRycy9kb3ducmV2&#10;LnhtbFBLAQIUABQAAAAIAIdO4kBa9Q70OQIAAHsEAAAOAAAAAAAAAAEAIAAAACM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54043F"/>
                  </w:txbxContent>
                </v:textbox>
              </v:rect>
            </w:pict>
          </mc:Fallback>
        </mc:AlternateContent>
      </w:r>
    </w:p>
    <w:p w14:paraId="44100F4C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3727B758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09B1718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75E0C1B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1670789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19FDDEBF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hint="eastAsia" w:ascii="宋体"/>
          <w:b/>
          <w:bCs/>
          <w:sz w:val="28"/>
          <w:szCs w:val="28"/>
        </w:rPr>
        <w:t>五、项目进度计划</w:t>
      </w:r>
    </w:p>
    <w:p w14:paraId="3B570C92">
      <w:pPr>
        <w:autoSpaceDE w:val="0"/>
        <w:autoSpaceDN w:val="0"/>
        <w:adjustRightInd w:val="0"/>
        <w:jc w:val="left"/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267960" cy="5572125"/>
                <wp:effectExtent l="0" t="0" r="2794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1954FE"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/>
                              </w:rPr>
                              <w:t>本部分包括：（1）本项目的总体安排、阶段实施计划、进度以及项目分工方案。</w:t>
                            </w:r>
                          </w:p>
                          <w:p w14:paraId="598D9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.45pt;height:438.75pt;width:414.8pt;z-index:251663360;mso-width-relative:page;mso-height-relative:page;" fillcolor="#FFFFFF" filled="t" stroked="t" coordsize="21600,21600" o:gfxdata="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w6WxbVAAAABgEAAA8AAAAAAAAAAQAgAAAAIgAAAGRycy9kb3ducmV2Lnht&#10;bFBLAQIUABQAAAAIAIdO4kCx+JqvNQIAAHsEAAAOAAAAAAAAAAEAIAAAACQ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41954FE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/>
                        </w:rPr>
                        <w:t>本部分包括：（1）本项目的总体安排、阶段实施计划、进度以及项目分工方案。</w:t>
                      </w:r>
                    </w:p>
                    <w:p w14:paraId="598D901C"/>
                  </w:txbxContent>
                </v:textbox>
              </v:rect>
            </w:pict>
          </mc:Fallback>
        </mc:AlternateContent>
      </w:r>
    </w:p>
    <w:p w14:paraId="158A05F2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6B12E4A3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EDA253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21D3A83F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4FEA41DE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32"/>
          <w:szCs w:val="32"/>
        </w:rPr>
      </w:pPr>
    </w:p>
    <w:p w14:paraId="7016189F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2AFA147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6528B3AF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658220C8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C307B30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AF2B4CE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C0F30E8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7DD407AC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4A37580E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</w:p>
    <w:p w14:paraId="12E4C3E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六、项目经费预算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5103"/>
      </w:tblGrid>
      <w:tr w14:paraId="2C60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1A0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46E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经费开支科目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B78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金额（元）</w:t>
            </w:r>
          </w:p>
        </w:tc>
      </w:tr>
      <w:tr w14:paraId="42C7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5A0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802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企业调研费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894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E71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C8A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3D0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5D5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F7F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2E9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B6D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差旅费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46D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0A7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0A1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746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资料及办公用品费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FE5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2BC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C17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8B8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AF9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559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693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3894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合计：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63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70A7DCE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七、项目负责人所在单位（学院）意见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2"/>
      </w:tblGrid>
      <w:tr w14:paraId="70DBC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7852" w:type="dxa"/>
          </w:tcPr>
          <w:p w14:paraId="18893FA6">
            <w:pPr>
              <w:spacing w:line="360" w:lineRule="auto"/>
              <w:ind w:firstLine="420"/>
              <w:rPr>
                <w:rFonts w:ascii="宋体"/>
              </w:rPr>
            </w:pPr>
          </w:p>
          <w:p w14:paraId="645B87CA">
            <w:pPr>
              <w:spacing w:line="360" w:lineRule="auto"/>
              <w:ind w:firstLine="420"/>
              <w:rPr>
                <w:rFonts w:ascii="宋体"/>
              </w:rPr>
            </w:pPr>
          </w:p>
          <w:p w14:paraId="26752AF9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所填内容属实，同意申报。</w:t>
            </w:r>
          </w:p>
          <w:p w14:paraId="77FE5D15">
            <w:pPr>
              <w:spacing w:line="360" w:lineRule="auto"/>
              <w:ind w:firstLine="420"/>
              <w:rPr>
                <w:rFonts w:ascii="宋体"/>
              </w:rPr>
            </w:pPr>
          </w:p>
          <w:p w14:paraId="7445EB88">
            <w:pPr>
              <w:spacing w:line="360" w:lineRule="auto"/>
              <w:ind w:firstLine="420"/>
              <w:rPr>
                <w:rFonts w:ascii="宋体"/>
              </w:rPr>
            </w:pPr>
          </w:p>
          <w:p w14:paraId="3969B8D1">
            <w:pPr>
              <w:spacing w:line="360" w:lineRule="exact"/>
              <w:ind w:firstLine="1054" w:firstLineChars="5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单位负责人签名（章）：                        公  章</w:t>
            </w:r>
          </w:p>
          <w:p w14:paraId="27E3FFDF">
            <w:pPr>
              <w:autoSpaceDE w:val="0"/>
              <w:autoSpaceDN w:val="0"/>
              <w:adjustRightInd w:val="0"/>
              <w:spacing w:line="480" w:lineRule="exact"/>
              <w:ind w:firstLine="1109" w:firstLineChars="52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                             年    月    日</w:t>
            </w:r>
          </w:p>
        </w:tc>
      </w:tr>
    </w:tbl>
    <w:p w14:paraId="3B91B373">
      <w:pPr>
        <w:autoSpaceDE w:val="0"/>
        <w:autoSpaceDN w:val="0"/>
        <w:adjustRightInd w:val="0"/>
        <w:ind w:left="720"/>
        <w:jc w:val="left"/>
      </w:pPr>
    </w:p>
    <w:p w14:paraId="5F9E23F5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八、专家评审意见</w:t>
      </w:r>
    </w:p>
    <w:p w14:paraId="50D65E65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4979035" cy="2286000"/>
                <wp:effectExtent l="0" t="0" r="1206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903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E8763F">
                            <w:pPr>
                              <w:jc w:val="center"/>
                            </w:pPr>
                          </w:p>
                          <w:p w14:paraId="2E0D2DD3">
                            <w:pPr>
                              <w:jc w:val="center"/>
                            </w:pPr>
                          </w:p>
                          <w:p w14:paraId="4AA3B073">
                            <w:pPr>
                              <w:jc w:val="center"/>
                            </w:pPr>
                          </w:p>
                          <w:p w14:paraId="04B4F97B">
                            <w:pPr>
                              <w:jc w:val="center"/>
                            </w:pPr>
                          </w:p>
                          <w:p w14:paraId="2DD3A506">
                            <w:pPr>
                              <w:jc w:val="center"/>
                            </w:pPr>
                          </w:p>
                          <w:p w14:paraId="2B6E99A5">
                            <w:pPr>
                              <w:jc w:val="center"/>
                            </w:pPr>
                          </w:p>
                          <w:p w14:paraId="4D0906D6">
                            <w:pPr>
                              <w:jc w:val="center"/>
                            </w:pPr>
                          </w:p>
                          <w:p w14:paraId="6E582CE9">
                            <w:pPr>
                              <w:jc w:val="center"/>
                            </w:pPr>
                          </w:p>
                          <w:p w14:paraId="47BFD96F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 xml:space="preserve">                      评审组组长签字：</w:t>
                            </w:r>
                          </w:p>
                          <w:p w14:paraId="26055BA8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99F7D3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  <w:szCs w:val="24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4.4pt;height:180pt;width:392.05pt;z-index:251662336;mso-width-relative:page;mso-height-relative:page;" fillcolor="#FFFFFF" filled="t" stroked="t" coordsize="21600,21600" o:gfxdata="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icbRvVAAAACAEAAA8AAAAAAAAAAQAgAAAAIgAAAGRycy9kb3du&#10;cmV2LnhtbFBLAQIUABQAAAAIAIdO4kD6KgKYOwIAAHs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1E8763F">
                      <w:pPr>
                        <w:jc w:val="center"/>
                      </w:pPr>
                    </w:p>
                    <w:p w14:paraId="2E0D2DD3">
                      <w:pPr>
                        <w:jc w:val="center"/>
                      </w:pPr>
                    </w:p>
                    <w:p w14:paraId="4AA3B073">
                      <w:pPr>
                        <w:jc w:val="center"/>
                      </w:pPr>
                    </w:p>
                    <w:p w14:paraId="04B4F97B">
                      <w:pPr>
                        <w:jc w:val="center"/>
                      </w:pPr>
                    </w:p>
                    <w:p w14:paraId="2DD3A506">
                      <w:pPr>
                        <w:jc w:val="center"/>
                      </w:pPr>
                    </w:p>
                    <w:p w14:paraId="2B6E99A5">
                      <w:pPr>
                        <w:jc w:val="center"/>
                      </w:pPr>
                    </w:p>
                    <w:p w14:paraId="4D0906D6">
                      <w:pPr>
                        <w:jc w:val="center"/>
                      </w:pPr>
                    </w:p>
                    <w:p w14:paraId="6E582CE9">
                      <w:pPr>
                        <w:jc w:val="center"/>
                      </w:pPr>
                    </w:p>
                    <w:p w14:paraId="47BFD96F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 xml:space="preserve">                      评审组组长签字：</w:t>
                      </w:r>
                    </w:p>
                    <w:p w14:paraId="26055BA8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</w:p>
                    <w:p w14:paraId="3699F7D3"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  <w:szCs w:val="24"/>
                        </w:rPr>
                        <w:t>年   月   日</w:t>
                      </w:r>
                    </w:p>
                  </w:txbxContent>
                </v:textbox>
              </v:rect>
            </w:pict>
          </mc:Fallback>
        </mc:AlternateContent>
      </w:r>
    </w:p>
    <w:p w14:paraId="4AF03437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7C0FEE8E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0A3FAFDB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484A182F">
      <w:pPr>
        <w:autoSpaceDE w:val="0"/>
        <w:autoSpaceDN w:val="0"/>
        <w:adjustRightInd w:val="0"/>
        <w:ind w:left="720"/>
        <w:jc w:val="left"/>
        <w:rPr>
          <w:rFonts w:ascii="仿宋_GB2312" w:eastAsia="仿宋_GB2312"/>
          <w:b/>
          <w:sz w:val="32"/>
          <w:szCs w:val="32"/>
        </w:rPr>
      </w:pPr>
    </w:p>
    <w:p w14:paraId="5D8EA2AE">
      <w:pPr>
        <w:autoSpaceDE w:val="0"/>
        <w:autoSpaceDN w:val="0"/>
        <w:adjustRightInd w:val="0"/>
        <w:ind w:left="862"/>
        <w:jc w:val="left"/>
        <w:rPr>
          <w:color w:val="FF0000"/>
        </w:rPr>
      </w:pPr>
    </w:p>
    <w:p w14:paraId="4403E4B9">
      <w:pPr>
        <w:autoSpaceDE w:val="0"/>
        <w:autoSpaceDN w:val="0"/>
        <w:adjustRightInd w:val="0"/>
        <w:ind w:firstLine="321" w:firstLineChars="100"/>
        <w:jc w:val="left"/>
        <w:rPr>
          <w:rFonts w:ascii="仿宋_GB2312" w:eastAsia="仿宋_GB2312"/>
          <w:b/>
          <w:sz w:val="32"/>
          <w:szCs w:val="32"/>
        </w:rPr>
      </w:pPr>
    </w:p>
    <w:p w14:paraId="646A5C2E">
      <w:pPr>
        <w:autoSpaceDE w:val="0"/>
        <w:autoSpaceDN w:val="0"/>
        <w:adjustRightInd w:val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九、浙江大学青山商学高等研究院审核批复意见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8"/>
      </w:tblGrid>
      <w:tr w14:paraId="7646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898" w:type="dxa"/>
          </w:tcPr>
          <w:p w14:paraId="5F5F3BC8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855726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6D3170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0E46FE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BC645AF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06C0205">
            <w:pPr>
              <w:autoSpaceDE w:val="0"/>
              <w:autoSpaceDN w:val="0"/>
              <w:adjustRightInd w:val="0"/>
              <w:spacing w:line="400" w:lineRule="exact"/>
              <w:ind w:firstLine="4491" w:firstLineChars="1864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负责人（签章）：</w:t>
            </w:r>
          </w:p>
          <w:p w14:paraId="5A96638A">
            <w:pPr>
              <w:autoSpaceDE w:val="0"/>
              <w:autoSpaceDN w:val="0"/>
              <w:adjustRightInd w:val="0"/>
              <w:spacing w:line="400" w:lineRule="exact"/>
              <w:ind w:firstLine="4491" w:firstLineChars="1864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56758A49">
            <w:pPr>
              <w:autoSpaceDE w:val="0"/>
              <w:autoSpaceDN w:val="0"/>
              <w:adjustRightInd w:val="0"/>
              <w:spacing w:line="400" w:lineRule="exact"/>
              <w:ind w:firstLine="4983" w:firstLineChars="2068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年   月   日</w:t>
            </w:r>
          </w:p>
        </w:tc>
      </w:tr>
    </w:tbl>
    <w:p w14:paraId="1B2288DF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青山学苑">
    <w15:presenceInfo w15:providerId="WPS Office" w15:userId="1050151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OTNkM2I1ZWQyNWQ5N2YzZDMxMmFkNWYwOGNhYzYifQ=="/>
  </w:docVars>
  <w:rsids>
    <w:rsidRoot w:val="00682390"/>
    <w:rsid w:val="00070729"/>
    <w:rsid w:val="000C7D06"/>
    <w:rsid w:val="00326ADA"/>
    <w:rsid w:val="003E6978"/>
    <w:rsid w:val="006640AD"/>
    <w:rsid w:val="00682390"/>
    <w:rsid w:val="006D3F38"/>
    <w:rsid w:val="006F3C34"/>
    <w:rsid w:val="00752AC3"/>
    <w:rsid w:val="007D2A92"/>
    <w:rsid w:val="007D3A14"/>
    <w:rsid w:val="0082283A"/>
    <w:rsid w:val="00A12A70"/>
    <w:rsid w:val="00CC60C6"/>
    <w:rsid w:val="00E71C17"/>
    <w:rsid w:val="0EB977F0"/>
    <w:rsid w:val="10146091"/>
    <w:rsid w:val="112D1D65"/>
    <w:rsid w:val="699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633</Words>
  <Characters>661</Characters>
  <Lines>7</Lines>
  <Paragraphs>2</Paragraphs>
  <TotalTime>3</TotalTime>
  <ScaleCrop>false</ScaleCrop>
  <LinksUpToDate>false</LinksUpToDate>
  <CharactersWithSpaces>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2021-06-05T13:10:00Z</dcterms:created>
  <dc:creator>张 启正</dc:creator>
  <cp:lastModifiedBy>青山学苑</cp:lastModifiedBy>
  <cp:lastPrinted>2021-06-07T02:43:00Z</cp:lastPrinted>
  <dcterms:modified xsi:type="dcterms:W3CDTF">2024-08-09T08:38:57Z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1948522C30EA40B38BCC66D0C45F6303_12</vt:lpwstr>
  </property>
</Properties>
</file>